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07CC" w14:textId="7143106E" w:rsidR="00C46C95" w:rsidRDefault="00DD1BF9" w:rsidP="005E7931">
      <w:pPr>
        <w:jc w:val="both"/>
      </w:pPr>
      <w:r>
        <w:t xml:space="preserve">Il </w:t>
      </w:r>
      <w:proofErr w:type="gramStart"/>
      <w:r>
        <w:t>Consiglio  dell’Ordine</w:t>
      </w:r>
      <w:proofErr w:type="gramEnd"/>
      <w:r>
        <w:t xml:space="preserve"> degli Architetti Pianificatori, Paesaggisti e Conservatori di Novara e Verbano- Cusio-Ossola propone agli iscritti un percorso formativo </w:t>
      </w:r>
      <w:r w:rsidR="00C46C95">
        <w:t xml:space="preserve">in </w:t>
      </w:r>
      <w:r>
        <w:t xml:space="preserve"> collaborazione con l’Associazione </w:t>
      </w:r>
      <w:r w:rsidR="003F5275">
        <w:t>“</w:t>
      </w:r>
      <w:r>
        <w:t>Libera –nomi e numeri contro le Mafie “ di Novara per costruzione di un presidio culturale e professionale di contrasto alla criminalità organizzata e al malaffare</w:t>
      </w:r>
      <w:r w:rsidR="00C46C95">
        <w:t xml:space="preserve"> che interessano </w:t>
      </w:r>
      <w:r>
        <w:t>la cosiddetta zona grigia, cui appa</w:t>
      </w:r>
      <w:r w:rsidR="003F5275">
        <w:t>rtengono diversi professionisti</w:t>
      </w:r>
      <w:r>
        <w:t xml:space="preserve">. Tale percorso </w:t>
      </w:r>
      <w:r w:rsidR="00C46C95">
        <w:t>inizierà con</w:t>
      </w:r>
      <w:r>
        <w:t xml:space="preserve"> due incontri formativi della durata di tre ore ciascuno in forma mista presenza-online </w:t>
      </w:r>
      <w:r w:rsidR="00C46C95">
        <w:t xml:space="preserve">il 17.11.2022 </w:t>
      </w:r>
      <w:r w:rsidR="00C46C95">
        <w:t xml:space="preserve">e il </w:t>
      </w:r>
      <w:del w:id="0" w:author="Coretta Ryan" w:date="2022-11-11T16:33:00Z">
        <w:r w:rsidR="00C46C95" w:rsidDel="005E7931">
          <w:delText>1</w:delText>
        </w:r>
      </w:del>
      <w:r w:rsidR="00C46C95">
        <w:t xml:space="preserve">2.12.2022 </w:t>
      </w:r>
      <w:r>
        <w:t xml:space="preserve">e che risponderanno a una duplice esigenza: da un lato quella di un aggiornamento professionale accreditato, dall’altro quello di un approccio specifico per il settore di riferimento e orientato all’azione. Lo scopo è infatti quello di fornire all’Ordine e ai suoi professionisti strumenti da impiegare nel lavoro di tutti i giorni e in iniziative concrete, come per esempio gruppi di lavoro sui temi affrontati, e a tal proposito la proposta è sin da ora quella di organizzare nei primi mesi del 2023 un nuovo momento, questa volta nella forma del workshop, in cui invitare gli appartenenti all’Ordine a far fruttare la formazione di fine 2022. </w:t>
      </w:r>
    </w:p>
    <w:p w14:paraId="2A79DC93" w14:textId="4A4B5312" w:rsidR="00607197" w:rsidRDefault="00607197" w:rsidP="005E7931">
      <w:pPr>
        <w:jc w:val="both"/>
      </w:pPr>
      <w:r w:rsidRPr="007A76B0">
        <w:rPr>
          <w:b/>
        </w:rPr>
        <w:t>Primo incontro: C</w:t>
      </w:r>
      <w:r w:rsidR="00DD1BF9" w:rsidRPr="007A76B0">
        <w:rPr>
          <w:b/>
        </w:rPr>
        <w:t xml:space="preserve">orruzione </w:t>
      </w:r>
      <w:r w:rsidR="00C46C95" w:rsidRPr="007A76B0">
        <w:rPr>
          <w:b/>
        </w:rPr>
        <w:t>17 novembre 2022</w:t>
      </w:r>
      <w:r w:rsidR="00DD1BF9">
        <w:t xml:space="preserve"> riguarderà il tema della corruzione, affrontato, coerentemente con quanto già accennato, sia dal punto di vista generale delle dinamiche fondamentali che lo caratterizzano sia nello specifico del ruolo degli architetti e dei </w:t>
      </w:r>
      <w:r>
        <w:t xml:space="preserve">professionisti in generale. </w:t>
      </w:r>
      <w:proofErr w:type="gramStart"/>
      <w:r>
        <w:t>Saranno  ospiti</w:t>
      </w:r>
      <w:proofErr w:type="gramEnd"/>
      <w:r>
        <w:t>:</w:t>
      </w:r>
    </w:p>
    <w:p w14:paraId="200FC779" w14:textId="77777777" w:rsidR="00497141" w:rsidRDefault="00497141" w:rsidP="005E7931">
      <w:pPr>
        <w:jc w:val="both"/>
      </w:pPr>
      <w:r>
        <w:t xml:space="preserve">La </w:t>
      </w:r>
      <w:r w:rsidRPr="00497141">
        <w:rPr>
          <w:b/>
        </w:rPr>
        <w:t>Dott.ssa Alessandra Faranda Cordella</w:t>
      </w:r>
      <w:r>
        <w:rPr>
          <w:b/>
        </w:rPr>
        <w:t xml:space="preserve">, Questore di Novara </w:t>
      </w:r>
      <w:r w:rsidRPr="00497141">
        <w:t>che porterà un saluto delle istituzioni</w:t>
      </w:r>
      <w:r>
        <w:t>;</w:t>
      </w:r>
    </w:p>
    <w:p w14:paraId="18643F28" w14:textId="77777777" w:rsidR="00497141" w:rsidRDefault="00DD1BF9" w:rsidP="005E7931">
      <w:pPr>
        <w:jc w:val="both"/>
      </w:pPr>
      <w:r>
        <w:t xml:space="preserve"> </w:t>
      </w:r>
      <w:r w:rsidR="00497141">
        <w:t>I</w:t>
      </w:r>
      <w:r>
        <w:t xml:space="preserve">l </w:t>
      </w:r>
      <w:r w:rsidRPr="00607197">
        <w:rPr>
          <w:b/>
        </w:rPr>
        <w:t>Prof. Alberto Vannucci</w:t>
      </w:r>
      <w:r>
        <w:t>, ordinario presso il Dipartimento di Scienze Politiche dell’Università di Pisa e autore di diverse pubblicazioni sui temi della corruzione politica, delle organizzazioni mafiose e dei mercati illegali, della teoria delle istituzioni e delle scelte pubbliche, dei processi di liberalizzazione e del sistema politico italiano</w:t>
      </w:r>
      <w:r w:rsidR="00497141">
        <w:t>;</w:t>
      </w:r>
    </w:p>
    <w:p w14:paraId="58D79EF9" w14:textId="77777777" w:rsidR="00497141" w:rsidRDefault="00497141" w:rsidP="005E7931">
      <w:pPr>
        <w:jc w:val="both"/>
      </w:pPr>
      <w:r>
        <w:rPr>
          <w:rFonts w:cstheme="minorHAnsi"/>
          <w:color w:val="0D0D0D"/>
          <w:shd w:val="clear" w:color="auto" w:fill="FFFFFF"/>
        </w:rPr>
        <w:t>Il Vice Questore A</w:t>
      </w:r>
      <w:r w:rsidRPr="00497141">
        <w:rPr>
          <w:rFonts w:cstheme="minorHAnsi"/>
          <w:color w:val="0D0D0D"/>
          <w:shd w:val="clear" w:color="auto" w:fill="FFFFFF"/>
        </w:rPr>
        <w:t xml:space="preserve">ggiunto </w:t>
      </w:r>
      <w:r>
        <w:rPr>
          <w:rFonts w:cstheme="minorHAnsi"/>
          <w:color w:val="0D0D0D"/>
          <w:shd w:val="clear" w:color="auto" w:fill="FFFFFF"/>
        </w:rPr>
        <w:t xml:space="preserve">Dott. Massimo </w:t>
      </w:r>
      <w:proofErr w:type="spellStart"/>
      <w:r>
        <w:rPr>
          <w:rFonts w:cstheme="minorHAnsi"/>
          <w:color w:val="0D0D0D"/>
          <w:shd w:val="clear" w:color="auto" w:fill="FFFFFF"/>
        </w:rPr>
        <w:t>Auneddu</w:t>
      </w:r>
      <w:proofErr w:type="spellEnd"/>
      <w:r>
        <w:rPr>
          <w:rFonts w:cstheme="minorHAnsi"/>
          <w:color w:val="0D0D0D"/>
          <w:shd w:val="clear" w:color="auto" w:fill="FFFFFF"/>
        </w:rPr>
        <w:t>, Dirigente della S</w:t>
      </w:r>
      <w:r w:rsidR="007A76B0">
        <w:rPr>
          <w:rFonts w:cstheme="minorHAnsi"/>
          <w:color w:val="0D0D0D"/>
          <w:shd w:val="clear" w:color="auto" w:fill="FFFFFF"/>
        </w:rPr>
        <w:t>quadra Mobile di Novara, che affronterà tematiche più vicine al nostro territorio.</w:t>
      </w:r>
    </w:p>
    <w:p w14:paraId="62FA8E32" w14:textId="34DA37B5" w:rsidR="007A76B0" w:rsidRDefault="007A76B0" w:rsidP="005E7931">
      <w:pPr>
        <w:jc w:val="both"/>
      </w:pPr>
      <w:r>
        <w:rPr>
          <w:b/>
        </w:rPr>
        <w:t>Secondo incontro: M</w:t>
      </w:r>
      <w:r w:rsidR="00DD1BF9" w:rsidRPr="007A76B0">
        <w:rPr>
          <w:b/>
        </w:rPr>
        <w:t xml:space="preserve">afie al Nord </w:t>
      </w:r>
      <w:del w:id="1" w:author="Coretta Ryan" w:date="2022-11-11T16:33:00Z">
        <w:r w:rsidRPr="007A76B0" w:rsidDel="005E7931">
          <w:rPr>
            <w:b/>
          </w:rPr>
          <w:delText>1</w:delText>
        </w:r>
      </w:del>
      <w:r w:rsidRPr="007A76B0">
        <w:rPr>
          <w:b/>
        </w:rPr>
        <w:t xml:space="preserve">2 </w:t>
      </w:r>
      <w:proofErr w:type="gramStart"/>
      <w:r w:rsidRPr="007A76B0">
        <w:rPr>
          <w:b/>
        </w:rPr>
        <w:t>Dicembre</w:t>
      </w:r>
      <w:proofErr w:type="gramEnd"/>
      <w:r>
        <w:t xml:space="preserve"> </w:t>
      </w:r>
      <w:r w:rsidRPr="007A76B0">
        <w:rPr>
          <w:b/>
        </w:rPr>
        <w:t>2022</w:t>
      </w:r>
      <w:r>
        <w:t xml:space="preserve">. </w:t>
      </w:r>
      <w:r w:rsidR="00DD1BF9">
        <w:t xml:space="preserve"> Il tema delle mafie al Nord è molto vasto e occorrerebbero diversi incontri per approfondirlo a dovere. </w:t>
      </w:r>
      <w:r>
        <w:t>L</w:t>
      </w:r>
      <w:r w:rsidR="00DD1BF9">
        <w:t>’int</w:t>
      </w:r>
      <w:r w:rsidR="00DD1BF9">
        <w:t>enzione è quella di fornire una cornice generale sulla situazione piemontese ed eventualmente novarese, al cui interno inserire argomenti più specifici che riguardano da vicino la professione dell’Architetto.</w:t>
      </w:r>
      <w:r>
        <w:t xml:space="preserve"> Tra i relatori che verranno comunicati nel prossimo futuro</w:t>
      </w:r>
      <w:r w:rsidR="003F5275">
        <w:t xml:space="preserve"> c</w:t>
      </w:r>
      <w:r>
        <w:t>i sarà:</w:t>
      </w:r>
    </w:p>
    <w:p w14:paraId="412E08E7" w14:textId="0D12CA16" w:rsidR="007A76B0" w:rsidRDefault="00DD1BF9" w:rsidP="005E7931">
      <w:pPr>
        <w:jc w:val="both"/>
      </w:pPr>
      <w:r>
        <w:t xml:space="preserve"> </w:t>
      </w:r>
      <w:r w:rsidRPr="007A76B0">
        <w:rPr>
          <w:b/>
        </w:rPr>
        <w:t>la Dott.ssa Maria José Fava</w:t>
      </w:r>
      <w:r>
        <w:t xml:space="preserve">, referente di Libera Piemonte dal 2010, componente dell’Ufficio di presidenza di Libera dal 2018 al 2021, e oggi tra i maggiori conoscitori del tema delle mafie in Piemonte, grazie ad anni di attivismo, ma anche di studio e di partecipazione ai processi </w:t>
      </w:r>
      <w:r w:rsidR="007A76B0">
        <w:t>che hanno riguardato la nostra R</w:t>
      </w:r>
      <w:r>
        <w:t xml:space="preserve">egione. </w:t>
      </w:r>
    </w:p>
    <w:p w14:paraId="1E185F9C" w14:textId="77777777" w:rsidR="007A76B0" w:rsidRDefault="007A76B0" w:rsidP="005E7931">
      <w:pPr>
        <w:jc w:val="both"/>
      </w:pPr>
      <w:proofErr w:type="gramStart"/>
      <w:r w:rsidRPr="007A76B0">
        <w:rPr>
          <w:b/>
        </w:rPr>
        <w:t>L</w:t>
      </w:r>
      <w:r w:rsidR="00DD1BF9" w:rsidRPr="007A76B0">
        <w:rPr>
          <w:b/>
        </w:rPr>
        <w:t>’Arch. Rosa Quattrone</w:t>
      </w:r>
      <w:r w:rsidR="00DD1BF9">
        <w:t>,</w:t>
      </w:r>
      <w:proofErr w:type="gramEnd"/>
      <w:r w:rsidR="00DD1BF9">
        <w:t xml:space="preserve"> figlia di Demetrio Quattrone, vittima innocente uccisa dalla ‘ndrangheta nel 1991: ingegnere impiegato presso l'Ispettorato del Lavoro, aveva svolto alcune perizie per conto della Procura di Palmi che indagava su reati mafiosi nella Piana di Gioia Tauro e non aveva esitato a denunciare il sacco edilizio di Reggio Calabria e il “partito dei palazzinari” che governava la città. La t</w:t>
      </w:r>
      <w:r>
        <w:t xml:space="preserve">estimonianza di Rosa Quattrone </w:t>
      </w:r>
      <w:r w:rsidR="00DD1BF9">
        <w:t xml:space="preserve">si estende alla propria attività professionale e ai temi tecnici ed etici che la informano, come quello del potere di firma e del codice deontologico, oltre che al vasto argomento dei beni confiscati e del loro riutilizzo, ambito di specializzazione dell’ospite. </w:t>
      </w:r>
    </w:p>
    <w:p w14:paraId="25D19A1B" w14:textId="607A0834" w:rsidR="005E7931" w:rsidRDefault="00DD1BF9" w:rsidP="005E7931">
      <w:pPr>
        <w:jc w:val="both"/>
      </w:pPr>
      <w:r>
        <w:t>A compl</w:t>
      </w:r>
      <w:r w:rsidR="007A76B0">
        <w:t>etare il panel potrebbero esserci rappresentanti locali delle Istituzioni.</w:t>
      </w:r>
      <w:r>
        <w:t xml:space="preserve"> </w:t>
      </w:r>
    </w:p>
    <w:sectPr w:rsidR="005E7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etta Ryan">
    <w15:presenceInfo w15:providerId="AD" w15:userId="S::ryan.coretta@fieramilano.it::137052b4-1506-4b65-91b2-4a70c2d05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F9"/>
    <w:rsid w:val="003F5275"/>
    <w:rsid w:val="00497141"/>
    <w:rsid w:val="0055368D"/>
    <w:rsid w:val="00557940"/>
    <w:rsid w:val="005E7931"/>
    <w:rsid w:val="00607197"/>
    <w:rsid w:val="007A76B0"/>
    <w:rsid w:val="00AB1B0F"/>
    <w:rsid w:val="00C33590"/>
    <w:rsid w:val="00C46C95"/>
    <w:rsid w:val="00D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09FB"/>
  <w15:chartTrackingRefBased/>
  <w15:docId w15:val="{A7E04E4C-16CF-4EBF-AD64-6EAC7DD0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AB1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Coretta Ryan</cp:lastModifiedBy>
  <cp:revision>5</cp:revision>
  <dcterms:created xsi:type="dcterms:W3CDTF">2022-11-09T15:59:00Z</dcterms:created>
  <dcterms:modified xsi:type="dcterms:W3CDTF">2022-11-11T15:35:00Z</dcterms:modified>
</cp:coreProperties>
</file>